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254B"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系统双选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说明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导师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端）</w:t>
      </w:r>
    </w:p>
    <w:p w14:paraId="3A32366F">
      <w:pPr>
        <w:pStyle w:val="3"/>
        <w:numPr>
          <w:ilvl w:val="0"/>
          <w:numId w:val="1"/>
        </w:numPr>
        <w:ind w:left="210" w:leftChars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登录系统</w:t>
      </w:r>
    </w:p>
    <w:p w14:paraId="1F33A953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研究生学院主页登录“学科学位与研究生教育信息管理系统”：</w:t>
      </w:r>
    </w:p>
    <w:p w14:paraId="21EC782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1170305</wp:posOffset>
                </wp:positionV>
                <wp:extent cx="962025" cy="904875"/>
                <wp:effectExtent l="6350" t="6350" r="22225" b="2222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4011295"/>
                          <a:ext cx="962025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1C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.05pt;margin-top:92.15pt;height:71.25pt;width:75.75pt;z-index:251659264;v-text-anchor:middle;mso-width-relative:page;mso-height-relative:page;" filled="f" stroked="t" coordsize="21600,21600" o:gfxdata="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GWhHV1QAAAAoBAAAPAAAAAAAAAAEAIAAA&#10;ACIAAABkcnMvZG93bnJldi54bWxQSwECFAAUAAAACACHTuJAS98PIYECAADmBAAADgAAAAAAAAAB&#10;ACAAAAAkAQAAZHJzL2Uyb0RvYy54bWxQSwUGAAAAAAYABgBZAQAAF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 w14:paraId="1341C1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3515" cy="2103120"/>
            <wp:effectExtent l="0" t="0" r="13335" b="11430"/>
            <wp:docPr id="3" name="图片 3" descr="16546558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46558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44D1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登陆界面点击右下角“系统独立入口”</w:t>
      </w:r>
    </w:p>
    <w:p w14:paraId="3B17FBB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1433195</wp:posOffset>
                </wp:positionV>
                <wp:extent cx="962025" cy="904875"/>
                <wp:effectExtent l="6350" t="6350" r="22225" b="2222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AC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1.05pt;margin-top:112.85pt;height:71.25pt;width:75.75pt;z-index:251660288;v-text-anchor:middle;mso-width-relative:page;mso-height-relative:page;" filled="f" stroked="t" coordsize="21600,21600" o:gfxdata="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ihfOC1wAAAAsBAAAPAAAAAAAAAAEAIAAAACIAAABkcnMvZG93&#10;bnJldi54bWxQSwECFAAUAAAACACHTuJAzS9wZ3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 w14:paraId="48AACB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2176780"/>
            <wp:effectExtent l="0" t="0" r="8255" b="13970"/>
            <wp:docPr id="2" name="图片 2" descr="16546558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465588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8783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输入用户名（4位导师编号）、密码（初始密码为4位导师编号</w:t>
      </w:r>
      <w:ins w:id="0" w:author="HEBMU-yzb" w:date="2025-05-16T09:31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或</w:t>
        </w:r>
      </w:ins>
      <w:ins w:id="1" w:author="HEBMU-yzb" w:date="2025-05-16T09:31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hb</w:t>
        </w:r>
      </w:ins>
      <w:ins w:id="2" w:author="HEBMU-yzb" w:date="2025-05-16T09:31:1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+</w:t>
        </w:r>
      </w:ins>
      <w:ins w:id="3" w:author="HEBMU-yzb" w:date="2025-05-16T09:31:1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4位导师编号</w:t>
        </w:r>
      </w:ins>
      <w:ins w:id="4" w:author="HEBMU-yzb" w:date="2025-05-16T09:31:1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+</w:t>
        </w:r>
      </w:ins>
      <w:ins w:id="5" w:author="HEBMU-yzb" w:date="2025-05-16T09:31:2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yk</w:t>
        </w:r>
      </w:ins>
      <w:ins w:id="6" w:author="HEBMU-yzb" w:date="2025-05-16T09:31:2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!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）、验证码登录系统。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如已登录过“学科学位与研究生教育信息管理系统”，密码已修改为导师自己的密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，如忘记密码，可通过登录界面中的“忘记密码”重置密码（为了您的用户安全，密码须为字母+数字组成），也可联系医院教务处或二级学院研究生秘书重置密码。</w:t>
      </w:r>
    </w:p>
    <w:p w14:paraId="118C3F6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3675" cy="2670810"/>
            <wp:effectExtent l="0" t="0" r="3175" b="15240"/>
            <wp:docPr id="5" name="图片 5" descr="165543485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5434850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73905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首次登录须重新设置登录密码（字母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08177F0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E18C4E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1770" cy="3653790"/>
            <wp:effectExtent l="0" t="0" r="5080" b="3810"/>
            <wp:docPr id="8" name="图片 8" descr="08072e85bb94cae70455419373ac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072e85bb94cae70455419373acd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0C86">
      <w:pPr>
        <w:rPr>
          <w:rFonts w:hint="eastAsia"/>
        </w:rPr>
      </w:pPr>
    </w:p>
    <w:p w14:paraId="316264B7">
      <w:pPr>
        <w:numPr>
          <w:ilvl w:val="0"/>
          <w:numId w:val="1"/>
        </w:numPr>
        <w:ind w:left="21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选择学生</w:t>
      </w:r>
    </w:p>
    <w:p w14:paraId="3D035AC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1、查看待选学生信息</w:t>
      </w:r>
    </w:p>
    <w:p w14:paraId="2684E92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进入系统后，导师可通过“导师培养管理”列表下的“未选择导师学生名单”功能查看该专业还未选择导师学生的基本信息，如需要可跟学生电话联系（学生基本信息获得学生电话）进一步沟通双选导师问题。</w:t>
      </w:r>
    </w:p>
    <w:p w14:paraId="437747A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1113790"/>
            <wp:effectExtent l="0" t="0" r="10160" b="10160"/>
            <wp:docPr id="6" name="图片 6" descr="165545367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5453677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B4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2、选择学生</w:t>
      </w:r>
    </w:p>
    <w:p w14:paraId="744171A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可通过“导师培养管理”列表下的“师生互选选择学生”功能，查看所有已选择导师本人的学生详细信息，根据导师自身招生名额，选择心仪的学生并点击“选择该学生”按钮完成导师双选。</w:t>
      </w:r>
    </w:p>
    <w:p w14:paraId="7AF07BDF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注意：只有学生先在系统中选择该导师后，导师端才能看到该学生选择导师的信息。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如无学生选择导师，则先按照1的步骤与学生沟通，如已有学生选择导师，可直接按照2的步骤与学生完成双选。</w:t>
      </w:r>
    </w:p>
    <w:p w14:paraId="6A4B300A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B9D3493">
      <w:pPr>
        <w:rPr>
          <w:rFonts w:hint="eastAsia" w:ascii="宋体" w:hAnsi="宋体" w:eastAsia="宋体" w:cs="宋体"/>
        </w:rPr>
      </w:pPr>
    </w:p>
    <w:p w14:paraId="721D85F0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3515" cy="1609725"/>
            <wp:effectExtent l="0" t="0" r="13335" b="9525"/>
            <wp:docPr id="7" name="图片 7" descr="165545373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5453735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F9634"/>
    <w:multiLevelType w:val="singleLevel"/>
    <w:tmpl w:val="A74F96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237FB1"/>
    <w:multiLevelType w:val="singleLevel"/>
    <w:tmpl w:val="39237FB1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EBMU-yzb">
    <w15:presenceInfo w15:providerId="WPS Office" w15:userId="136363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2NzJkODA3MzViMmRiYWExNDVjMmFjMTk3ZGFhMDcifQ=="/>
  </w:docVars>
  <w:rsids>
    <w:rsidRoot w:val="003130CF"/>
    <w:rsid w:val="00006945"/>
    <w:rsid w:val="000C2149"/>
    <w:rsid w:val="000D1D12"/>
    <w:rsid w:val="001039B5"/>
    <w:rsid w:val="001B46C5"/>
    <w:rsid w:val="001E7FDC"/>
    <w:rsid w:val="003130CF"/>
    <w:rsid w:val="004A3DA1"/>
    <w:rsid w:val="004D2AF4"/>
    <w:rsid w:val="0060081E"/>
    <w:rsid w:val="006327C4"/>
    <w:rsid w:val="0063684F"/>
    <w:rsid w:val="008F2EEB"/>
    <w:rsid w:val="009C4DE7"/>
    <w:rsid w:val="009D22FD"/>
    <w:rsid w:val="00A260D9"/>
    <w:rsid w:val="00B73671"/>
    <w:rsid w:val="00C50997"/>
    <w:rsid w:val="00D3581B"/>
    <w:rsid w:val="00DA5F38"/>
    <w:rsid w:val="00DD506A"/>
    <w:rsid w:val="00DE7FF8"/>
    <w:rsid w:val="00E90CFD"/>
    <w:rsid w:val="00F562B0"/>
    <w:rsid w:val="02A55348"/>
    <w:rsid w:val="0D29243C"/>
    <w:rsid w:val="0F584B92"/>
    <w:rsid w:val="103E3CA8"/>
    <w:rsid w:val="14C33176"/>
    <w:rsid w:val="15C40E16"/>
    <w:rsid w:val="18AE7EA8"/>
    <w:rsid w:val="191E4E1F"/>
    <w:rsid w:val="1B542D7A"/>
    <w:rsid w:val="1FAF4A23"/>
    <w:rsid w:val="206C021E"/>
    <w:rsid w:val="25487CC1"/>
    <w:rsid w:val="263B7010"/>
    <w:rsid w:val="27E45486"/>
    <w:rsid w:val="2B2636BF"/>
    <w:rsid w:val="2FC11FC2"/>
    <w:rsid w:val="306B6744"/>
    <w:rsid w:val="312A7BEF"/>
    <w:rsid w:val="323A4620"/>
    <w:rsid w:val="33294694"/>
    <w:rsid w:val="34DF5160"/>
    <w:rsid w:val="381D3324"/>
    <w:rsid w:val="39A21810"/>
    <w:rsid w:val="43D67F21"/>
    <w:rsid w:val="4DBE3EFF"/>
    <w:rsid w:val="4E45007C"/>
    <w:rsid w:val="56372278"/>
    <w:rsid w:val="59266DFD"/>
    <w:rsid w:val="5C7D31D8"/>
    <w:rsid w:val="60AC408B"/>
    <w:rsid w:val="6122434D"/>
    <w:rsid w:val="619A0388"/>
    <w:rsid w:val="662A7F2C"/>
    <w:rsid w:val="66B27F22"/>
    <w:rsid w:val="6DB63E53"/>
    <w:rsid w:val="6EB011EB"/>
    <w:rsid w:val="6EDA6267"/>
    <w:rsid w:val="7AD22439"/>
    <w:rsid w:val="7AFD57B8"/>
    <w:rsid w:val="7C4F0F8B"/>
    <w:rsid w:val="7DBC3708"/>
    <w:rsid w:val="7FF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字符"/>
    <w:basedOn w:val="6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514</Characters>
  <Lines>1</Lines>
  <Paragraphs>1</Paragraphs>
  <TotalTime>21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2022-05-18T01:25:00Z</dcterms:created>
  <dc:creator>southsoft</dc:creator>
  <cp:lastModifiedBy>HEBMU-yzb</cp:lastModifiedBy>
  <dcterms:modified xsi:type="dcterms:W3CDTF">2025-05-16T01:32:11Z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54FA8BADEC98460F9ABFB91B5632F54C</vt:lpwstr>
  </property>
  <property fmtid="{D5CDD505-2E9C-101B-9397-08002B2CF9AE}" pid="4" name="KSOTemplateDocerSaveRecord">
    <vt:lpwstr>eyJoZGlkIjoiMzYzYjE5ZTEwODI0OTYwMmJjYzQyNDI0ODhiYmVhMmUiLCJ1c2VySWQiOiIyNDk2NjE3MzEifQ==</vt:lpwstr>
  </property>
</Properties>
</file>